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92" w:rsidRPr="006C3BA0" w:rsidRDefault="008F4E92" w:rsidP="008F4E92">
      <w:pPr>
        <w:pStyle w:val="BodyText"/>
        <w:rPr>
          <w:rFonts w:ascii="GillSans Light" w:hAnsi="GillSans Light" w:cs="Tahoma"/>
        </w:rPr>
      </w:pPr>
      <w:r w:rsidRPr="006C3BA0">
        <w:rPr>
          <w:rFonts w:ascii="GillSans Light" w:hAnsi="GillSans Light" w:cs="Tahoma"/>
        </w:rPr>
        <w:t>Celebrat</w:t>
      </w:r>
      <w:r w:rsidR="00D82058">
        <w:rPr>
          <w:rFonts w:ascii="GillSans Light" w:hAnsi="GillSans Light" w:cs="Tahoma"/>
        </w:rPr>
        <w:t>e International Women’s Day 2018</w:t>
      </w:r>
    </w:p>
    <w:p w:rsidR="008F4E92" w:rsidRPr="006C3BA0" w:rsidRDefault="00E6712F" w:rsidP="008F4E92">
      <w:pPr>
        <w:pStyle w:val="BodyText"/>
        <w:rPr>
          <w:rFonts w:ascii="GillSans Light" w:hAnsi="GillSans Light" w:cs="Tahoma"/>
        </w:rPr>
      </w:pPr>
      <w:proofErr w:type="gramStart"/>
      <w:r>
        <w:rPr>
          <w:rFonts w:ascii="GillSans Light" w:hAnsi="GillSans Light" w:cs="Tahoma"/>
        </w:rPr>
        <w:t>by</w:t>
      </w:r>
      <w:proofErr w:type="gramEnd"/>
      <w:r>
        <w:rPr>
          <w:rFonts w:ascii="GillSans Light" w:hAnsi="GillSans Light" w:cs="Tahoma"/>
        </w:rPr>
        <w:t xml:space="preserve"> joining </w:t>
      </w:r>
      <w:r w:rsidR="008F4E92" w:rsidRPr="006C3BA0">
        <w:rPr>
          <w:rFonts w:ascii="GillSans Light" w:hAnsi="GillSans Light" w:cs="Tahoma"/>
        </w:rPr>
        <w:t>one of the following great events!</w:t>
      </w:r>
    </w:p>
    <w:p w:rsidR="008F4E92" w:rsidRPr="006C3BA0" w:rsidRDefault="008F4E92" w:rsidP="008F4E92">
      <w:pPr>
        <w:pStyle w:val="BodyText"/>
        <w:rPr>
          <w:rFonts w:ascii="GillSans Light" w:hAnsi="GillSans Light" w:cs="Tahoma"/>
          <w:b w:val="0"/>
        </w:rPr>
      </w:pPr>
    </w:p>
    <w:p w:rsidR="00D82058" w:rsidRDefault="00D82058" w:rsidP="008F4E92">
      <w:pPr>
        <w:pStyle w:val="Heading1"/>
        <w:spacing w:before="0"/>
        <w:jc w:val="center"/>
        <w:rPr>
          <w:rFonts w:ascii="GillSans Light" w:hAnsi="GillSans Light"/>
          <w:color w:val="auto"/>
        </w:rPr>
      </w:pPr>
      <w:r>
        <w:rPr>
          <w:rFonts w:ascii="GillSans Light" w:hAnsi="GillSans Light"/>
          <w:color w:val="auto"/>
        </w:rPr>
        <w:t>Department of Premier and Cabinet</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Communities, Sport and Recreation Division</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International Women’s Day Calendar of Events</w:t>
      </w:r>
    </w:p>
    <w:p w:rsidR="008F4E92" w:rsidRPr="006C3BA0" w:rsidRDefault="00D82058" w:rsidP="008F4E92">
      <w:pPr>
        <w:pStyle w:val="Heading1"/>
        <w:spacing w:before="0"/>
        <w:jc w:val="center"/>
        <w:rPr>
          <w:rFonts w:ascii="GillSans Light" w:hAnsi="GillSans Light"/>
          <w:color w:val="auto"/>
          <w:sz w:val="32"/>
        </w:rPr>
      </w:pPr>
      <w:r>
        <w:rPr>
          <w:rFonts w:ascii="GillSans Light" w:hAnsi="GillSans Light"/>
          <w:color w:val="auto"/>
          <w:sz w:val="32"/>
        </w:rPr>
        <w:t>March 2018</w:t>
      </w:r>
    </w:p>
    <w:p w:rsidR="008F4E92" w:rsidRPr="006C3BA0" w:rsidRDefault="008F4E92" w:rsidP="008F4E92">
      <w:pPr>
        <w:rPr>
          <w:rFonts w:ascii="GillSans Light" w:hAnsi="GillSans Light"/>
        </w:rPr>
      </w:pPr>
    </w:p>
    <w:p w:rsidR="008F4E92" w:rsidRPr="006C3BA0" w:rsidRDefault="008F4E92" w:rsidP="00C513B9">
      <w:pPr>
        <w:pStyle w:val="Heading6"/>
        <w:ind w:left="-709"/>
        <w:rPr>
          <w:rFonts w:ascii="GillSans Light" w:hAnsi="GillSans Light" w:cs="Tahoma"/>
          <w:b/>
          <w:bCs/>
          <w:i w:val="0"/>
          <w:iCs w:val="0"/>
          <w:color w:val="auto"/>
          <w:sz w:val="40"/>
        </w:rPr>
      </w:pPr>
      <w:r w:rsidRPr="006C3BA0">
        <w:rPr>
          <w:rFonts w:ascii="GillSans Light" w:hAnsi="GillSans Light" w:cs="Tahoma"/>
          <w:b/>
          <w:bCs/>
          <w:i w:val="0"/>
          <w:iCs w:val="0"/>
          <w:color w:val="auto"/>
          <w:sz w:val="40"/>
        </w:rPr>
        <w:t>North West Tasmania</w:t>
      </w:r>
    </w:p>
    <w:p w:rsidR="008F4E92" w:rsidRPr="006C3BA0" w:rsidRDefault="008F4E92" w:rsidP="008F4E92">
      <w:pPr>
        <w:rPr>
          <w:rFonts w:ascii="GillSans Light" w:hAnsi="GillSans Light"/>
          <w:b/>
        </w:rPr>
      </w:pPr>
    </w:p>
    <w:tbl>
      <w:tblPr>
        <w:tblW w:w="15480"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5"/>
        <w:gridCol w:w="3799"/>
        <w:gridCol w:w="1701"/>
        <w:gridCol w:w="992"/>
        <w:gridCol w:w="3260"/>
        <w:gridCol w:w="1559"/>
        <w:gridCol w:w="2864"/>
      </w:tblGrid>
      <w:tr w:rsidR="008F4E92" w:rsidRPr="006C3BA0" w:rsidTr="001D0D75">
        <w:trPr>
          <w:tblHeader/>
        </w:trPr>
        <w:tc>
          <w:tcPr>
            <w:tcW w:w="1305"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Date</w:t>
            </w:r>
          </w:p>
        </w:tc>
        <w:tc>
          <w:tcPr>
            <w:tcW w:w="3799"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proofErr w:type="spellStart"/>
            <w:r w:rsidRPr="006C3BA0">
              <w:rPr>
                <w:rFonts w:ascii="GillSans Light" w:hAnsi="GillSans Light" w:cs="Tahoma"/>
                <w:b/>
                <w:bCs/>
                <w:sz w:val="22"/>
                <w:lang w:val="en-US"/>
              </w:rPr>
              <w:t>Organisation</w:t>
            </w:r>
            <w:proofErr w:type="spellEnd"/>
            <w:r w:rsidRPr="006C3BA0">
              <w:rPr>
                <w:rFonts w:ascii="GillSans Light" w:hAnsi="GillSans Light" w:cs="Tahoma"/>
                <w:b/>
                <w:bCs/>
                <w:sz w:val="22"/>
                <w:lang w:val="en-US"/>
              </w:rPr>
              <w:t xml:space="preserve"> &amp; Event</w:t>
            </w:r>
          </w:p>
        </w:tc>
        <w:tc>
          <w:tcPr>
            <w:tcW w:w="1701"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Venue</w:t>
            </w:r>
          </w:p>
        </w:tc>
        <w:tc>
          <w:tcPr>
            <w:tcW w:w="992"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Time</w:t>
            </w:r>
          </w:p>
        </w:tc>
        <w:tc>
          <w:tcPr>
            <w:tcW w:w="3260"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Bookings/Contact</w:t>
            </w:r>
          </w:p>
        </w:tc>
        <w:tc>
          <w:tcPr>
            <w:tcW w:w="1559"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Cost</w:t>
            </w:r>
          </w:p>
        </w:tc>
        <w:tc>
          <w:tcPr>
            <w:tcW w:w="2864" w:type="dxa"/>
            <w:tcBorders>
              <w:top w:val="single" w:sz="4" w:space="0" w:color="auto"/>
              <w:left w:val="single" w:sz="4" w:space="0" w:color="auto"/>
              <w:bottom w:val="single" w:sz="4" w:space="0" w:color="auto"/>
              <w:right w:val="single" w:sz="4" w:space="0" w:color="auto"/>
            </w:tcBorders>
            <w:hideMark/>
          </w:tcPr>
          <w:p w:rsidR="008F4E92" w:rsidRPr="006C3BA0" w:rsidRDefault="006C3BA0" w:rsidP="00F96224">
            <w:pPr>
              <w:spacing w:before="40" w:after="40" w:line="276" w:lineRule="auto"/>
              <w:rPr>
                <w:rFonts w:ascii="GillSans Light" w:hAnsi="GillSans Light" w:cs="Tahoma"/>
                <w:b/>
                <w:bCs/>
                <w:sz w:val="22"/>
                <w:lang w:val="en-US"/>
              </w:rPr>
            </w:pPr>
            <w:r>
              <w:rPr>
                <w:rFonts w:ascii="GillSans Light" w:hAnsi="GillSans Light" w:cs="Tahoma"/>
                <w:b/>
                <w:bCs/>
                <w:sz w:val="22"/>
                <w:lang w:val="en-US"/>
              </w:rPr>
              <w:t xml:space="preserve">Additional </w:t>
            </w:r>
            <w:r w:rsidR="008F4E92" w:rsidRPr="006C3BA0">
              <w:rPr>
                <w:rFonts w:ascii="GillSans Light" w:hAnsi="GillSans Light" w:cs="Tahoma"/>
                <w:b/>
                <w:bCs/>
                <w:sz w:val="22"/>
                <w:lang w:val="en-US"/>
              </w:rPr>
              <w:t>Information</w:t>
            </w:r>
          </w:p>
        </w:tc>
      </w:tr>
      <w:tr w:rsidR="00C03A0B" w:rsidRPr="006C3BA0" w:rsidTr="001D0D75">
        <w:tc>
          <w:tcPr>
            <w:tcW w:w="1305"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r w:rsidR="00BD422E">
              <w:rPr>
                <w:rFonts w:ascii="GillSans Light" w:hAnsi="GillSans Light" w:cs="Tahoma"/>
                <w:bCs/>
                <w:sz w:val="22"/>
                <w:lang w:val="en-US"/>
              </w:rPr>
              <w:br/>
            </w:r>
            <w:r>
              <w:rPr>
                <w:rFonts w:ascii="GillSans Light" w:hAnsi="GillSans Light" w:cs="Tahoma"/>
                <w:bCs/>
                <w:sz w:val="22"/>
                <w:lang w:val="en-US"/>
              </w:rPr>
              <w:t>1 March</w:t>
            </w:r>
          </w:p>
        </w:tc>
        <w:tc>
          <w:tcPr>
            <w:tcW w:w="379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lang w:val="en-US"/>
              </w:rPr>
              <w:t xml:space="preserve">Devonport Community House invites you to their special International Women’s Day </w:t>
            </w:r>
            <w:r w:rsidRPr="003B5B5F">
              <w:rPr>
                <w:rFonts w:ascii="GillSans Light" w:hAnsi="GillSans Light" w:cs="Tahoma"/>
                <w:bCs/>
                <w:i/>
                <w:lang w:val="en-US"/>
              </w:rPr>
              <w:t>Happy Herbs for Women</w:t>
            </w:r>
            <w:r>
              <w:rPr>
                <w:rFonts w:ascii="GillSans Light" w:hAnsi="GillSans Light" w:cs="Tahoma"/>
                <w:bCs/>
                <w:lang w:val="en-US"/>
              </w:rPr>
              <w:t xml:space="preserve"> session with guest speaker Nelly </w:t>
            </w:r>
            <w:proofErr w:type="spellStart"/>
            <w:r>
              <w:rPr>
                <w:rFonts w:ascii="GillSans Light" w:hAnsi="GillSans Light" w:cs="Tahoma"/>
                <w:bCs/>
                <w:lang w:val="en-US"/>
              </w:rPr>
              <w:t>Lenton</w:t>
            </w:r>
            <w:proofErr w:type="spellEnd"/>
            <w:r>
              <w:rPr>
                <w:rFonts w:ascii="GillSans Light" w:hAnsi="GillSans Light" w:cs="Tahoma"/>
                <w:bCs/>
                <w:lang w:val="en-US"/>
              </w:rPr>
              <w:t xml:space="preserve"> from the Health Nut. Nelly will be focusing on herbs and herbal preparations that specifically target women’s health issues.</w:t>
            </w:r>
          </w:p>
        </w:tc>
        <w:tc>
          <w:tcPr>
            <w:tcW w:w="1701"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Devonport Community House gardens, 10 Morris Avenue, Devonport</w:t>
            </w:r>
          </w:p>
        </w:tc>
        <w:tc>
          <w:tcPr>
            <w:tcW w:w="992"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10:30am – 11:30am</w:t>
            </w:r>
          </w:p>
        </w:tc>
        <w:tc>
          <w:tcPr>
            <w:tcW w:w="3260"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Kate Beer, Manager, Devonport Community House</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7060</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7" w:history="1">
              <w:r w:rsidRPr="008F4161">
                <w:rPr>
                  <w:rStyle w:val="Hyperlink"/>
                  <w:rFonts w:ascii="GillSans Light" w:hAnsi="GillSans Light" w:cs="Tahoma"/>
                  <w:bCs/>
                  <w:sz w:val="22"/>
                  <w:lang w:val="en-US"/>
                </w:rPr>
                <w:t>devhouse@internode.on.net</w:t>
              </w:r>
            </w:hyperlink>
          </w:p>
          <w:p w:rsidR="00C03A0B" w:rsidRDefault="00C03A0B" w:rsidP="00C03A0B">
            <w:pPr>
              <w:spacing w:before="40" w:after="40" w:line="276" w:lineRule="auto"/>
              <w:rPr>
                <w:rFonts w:ascii="GillSans Light" w:hAnsi="GillSans Light" w:cs="Tahoma"/>
                <w:bCs/>
                <w:sz w:val="22"/>
                <w:lang w:val="en-US"/>
              </w:rPr>
            </w:pPr>
          </w:p>
          <w:p w:rsidR="00C03A0B" w:rsidRDefault="00C03A0B" w:rsidP="00C03A0B">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$2 per person</w:t>
            </w:r>
          </w:p>
        </w:tc>
        <w:tc>
          <w:tcPr>
            <w:tcW w:w="2864"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Bookings not required</w:t>
            </w:r>
          </w:p>
        </w:tc>
      </w:tr>
      <w:tr w:rsidR="00C03A0B" w:rsidRPr="006C3BA0" w:rsidTr="001D0D75">
        <w:tc>
          <w:tcPr>
            <w:tcW w:w="1305"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Monday 5 March</w:t>
            </w:r>
          </w:p>
        </w:tc>
        <w:tc>
          <w:tcPr>
            <w:tcW w:w="379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lang w:val="en-US"/>
              </w:rPr>
            </w:pPr>
            <w:r>
              <w:rPr>
                <w:rFonts w:ascii="GillSans Light" w:hAnsi="GillSans Light" w:cs="Tahoma"/>
                <w:bCs/>
                <w:lang w:val="en-US"/>
              </w:rPr>
              <w:t xml:space="preserve">Youth Family and Community Connections Inc. invites young women twelve years and over to their International Women’s Day Girls Support Afternoon. This event has been </w:t>
            </w:r>
            <w:proofErr w:type="spellStart"/>
            <w:r>
              <w:rPr>
                <w:rFonts w:ascii="GillSans Light" w:hAnsi="GillSans Light" w:cs="Tahoma"/>
                <w:bCs/>
                <w:lang w:val="en-US"/>
              </w:rPr>
              <w:t>organised</w:t>
            </w:r>
            <w:proofErr w:type="spellEnd"/>
            <w:r>
              <w:rPr>
                <w:rFonts w:ascii="GillSans Light" w:hAnsi="GillSans Light" w:cs="Tahoma"/>
                <w:bCs/>
                <w:lang w:val="en-US"/>
              </w:rPr>
              <w:t xml:space="preserve"> for socially challenged and marginalized girls in the local community to familiarize</w:t>
            </w:r>
          </w:p>
        </w:tc>
        <w:tc>
          <w:tcPr>
            <w:tcW w:w="1701"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Youth Family and Community Connections Inc.,</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64 Stewart Street,</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3:30pm-4:30pm</w:t>
            </w:r>
          </w:p>
        </w:tc>
        <w:tc>
          <w:tcPr>
            <w:tcW w:w="3260"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Rebecca Smith</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7353</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8" w:history="1">
              <w:r w:rsidRPr="00252211">
                <w:rPr>
                  <w:rStyle w:val="Hyperlink"/>
                  <w:rFonts w:ascii="GillSans Light" w:hAnsi="GillSans Light" w:cs="Tahoma"/>
                  <w:bCs/>
                  <w:sz w:val="22"/>
                  <w:lang w:val="en-US"/>
                </w:rPr>
                <w:t>rebeccas@yfcc.com.au</w:t>
              </w:r>
            </w:hyperlink>
          </w:p>
          <w:p w:rsidR="00C03A0B" w:rsidRDefault="00C03A0B" w:rsidP="00C03A0B">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Free</w:t>
            </w:r>
          </w:p>
        </w:tc>
        <w:tc>
          <w:tcPr>
            <w:tcW w:w="2864"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C03A0B" w:rsidRPr="006C3BA0" w:rsidTr="001D0D75">
        <w:tc>
          <w:tcPr>
            <w:tcW w:w="1305"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Tuesday 6 March</w:t>
            </w:r>
          </w:p>
        </w:tc>
        <w:tc>
          <w:tcPr>
            <w:tcW w:w="379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lang w:val="en-US"/>
              </w:rPr>
            </w:pPr>
            <w:r>
              <w:rPr>
                <w:rFonts w:ascii="GillSans Light" w:hAnsi="GillSans Light" w:cs="Tahoma"/>
                <w:bCs/>
                <w:sz w:val="22"/>
                <w:lang w:val="en-US"/>
              </w:rPr>
              <w:t xml:space="preserve">Devonport City Council invites you </w:t>
            </w:r>
            <w:r w:rsidRPr="001C17CC">
              <w:rPr>
                <w:rFonts w:ascii="GillSans Light" w:hAnsi="GillSans Light" w:cs="Tahoma"/>
                <w:bCs/>
                <w:i/>
                <w:sz w:val="22"/>
                <w:lang w:val="en-US"/>
              </w:rPr>
              <w:t>Leaders in Heels</w:t>
            </w:r>
            <w:r>
              <w:rPr>
                <w:rFonts w:ascii="GillSans Light" w:hAnsi="GillSans Light" w:cs="Tahoma"/>
                <w:bCs/>
                <w:sz w:val="22"/>
                <w:lang w:val="en-US"/>
              </w:rPr>
              <w:t xml:space="preserve"> – an evening of inspiration, motivation and laughter as they celebrate the efforts of women in Devonport in the lead-up to International Women’s Day. Hear from </w:t>
            </w:r>
            <w:proofErr w:type="spellStart"/>
            <w:r>
              <w:rPr>
                <w:rFonts w:ascii="GillSans Light" w:hAnsi="GillSans Light" w:cs="Tahoma"/>
                <w:bCs/>
                <w:sz w:val="22"/>
                <w:lang w:val="en-US"/>
              </w:rPr>
              <w:t>Minka</w:t>
            </w:r>
            <w:proofErr w:type="spellEnd"/>
            <w:r>
              <w:rPr>
                <w:rFonts w:ascii="GillSans Light" w:hAnsi="GillSans Light" w:cs="Tahoma"/>
                <w:bCs/>
                <w:sz w:val="22"/>
                <w:lang w:val="en-US"/>
              </w:rPr>
              <w:t xml:space="preserve"> Woolley, Jan Bingley and </w:t>
            </w:r>
            <w:proofErr w:type="spellStart"/>
            <w:r>
              <w:rPr>
                <w:rFonts w:ascii="GillSans Light" w:hAnsi="GillSans Light" w:cs="Tahoma"/>
                <w:bCs/>
                <w:sz w:val="22"/>
                <w:lang w:val="en-US"/>
              </w:rPr>
              <w:t>Allira</w:t>
            </w:r>
            <w:proofErr w:type="spellEnd"/>
            <w:r>
              <w:rPr>
                <w:rFonts w:ascii="GillSans Light" w:hAnsi="GillSans Light" w:cs="Tahoma"/>
                <w:bCs/>
                <w:sz w:val="22"/>
                <w:lang w:val="en-US"/>
              </w:rPr>
              <w:t xml:space="preserve"> </w:t>
            </w:r>
            <w:proofErr w:type="spellStart"/>
            <w:r>
              <w:rPr>
                <w:rFonts w:ascii="GillSans Light" w:hAnsi="GillSans Light" w:cs="Tahoma"/>
                <w:bCs/>
                <w:sz w:val="22"/>
                <w:lang w:val="en-US"/>
              </w:rPr>
              <w:t>Bartush</w:t>
            </w:r>
            <w:proofErr w:type="spellEnd"/>
            <w:r>
              <w:rPr>
                <w:rFonts w:ascii="GillSans Light" w:hAnsi="GillSans Light" w:cs="Tahoma"/>
                <w:bCs/>
                <w:sz w:val="22"/>
                <w:lang w:val="en-US"/>
              </w:rPr>
              <w:t xml:space="preserve"> talking about their insights on how to succeed in all aspects of life. Nibbles </w:t>
            </w:r>
            <w:proofErr w:type="gramStart"/>
            <w:r>
              <w:rPr>
                <w:rFonts w:ascii="GillSans Light" w:hAnsi="GillSans Light" w:cs="Tahoma"/>
                <w:bCs/>
                <w:sz w:val="22"/>
                <w:lang w:val="en-US"/>
              </w:rPr>
              <w:t>will be provided</w:t>
            </w:r>
            <w:proofErr w:type="gramEnd"/>
            <w:r>
              <w:rPr>
                <w:rFonts w:ascii="GillSans Light" w:hAnsi="GillSans Light" w:cs="Tahoma"/>
                <w:bCs/>
                <w:sz w:val="22"/>
                <w:lang w:val="en-US"/>
              </w:rPr>
              <w:t>.</w:t>
            </w:r>
          </w:p>
        </w:tc>
        <w:tc>
          <w:tcPr>
            <w:tcW w:w="1701"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Zest Café and </w:t>
            </w:r>
            <w:proofErr w:type="spellStart"/>
            <w:r>
              <w:rPr>
                <w:rFonts w:ascii="GillSans Light" w:hAnsi="GillSans Light" w:cs="Tahoma"/>
                <w:bCs/>
                <w:sz w:val="22"/>
                <w:lang w:val="en-US"/>
              </w:rPr>
              <w:t>Bakehouse</w:t>
            </w:r>
            <w:proofErr w:type="spellEnd"/>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11 </w:t>
            </w:r>
            <w:proofErr w:type="spellStart"/>
            <w:r>
              <w:rPr>
                <w:rFonts w:ascii="GillSans Light" w:hAnsi="GillSans Light" w:cs="Tahoma"/>
                <w:bCs/>
                <w:sz w:val="22"/>
                <w:lang w:val="en-US"/>
              </w:rPr>
              <w:t>Oldaker</w:t>
            </w:r>
            <w:proofErr w:type="spellEnd"/>
            <w:r>
              <w:rPr>
                <w:rFonts w:ascii="GillSans Light" w:hAnsi="GillSans Light" w:cs="Tahoma"/>
                <w:bCs/>
                <w:sz w:val="22"/>
                <w:lang w:val="en-US"/>
              </w:rPr>
              <w:t xml:space="preserve"> Street</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5:30pm- 7pm</w:t>
            </w:r>
          </w:p>
        </w:tc>
        <w:tc>
          <w:tcPr>
            <w:tcW w:w="3260"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Danielle O’Brien</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0511</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9" w:history="1">
              <w:r w:rsidRPr="008F4161">
                <w:rPr>
                  <w:rStyle w:val="Hyperlink"/>
                  <w:rFonts w:ascii="GillSans Light" w:hAnsi="GillSans Light" w:cs="Tahoma"/>
                  <w:bCs/>
                  <w:sz w:val="22"/>
                  <w:lang w:val="en-US"/>
                </w:rPr>
                <w:t>council@devonport.tas.gov.au</w:t>
              </w:r>
            </w:hyperlink>
          </w:p>
          <w:p w:rsidR="00C03A0B" w:rsidRDefault="00C03A0B" w:rsidP="00C03A0B">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Free</w:t>
            </w:r>
          </w:p>
        </w:tc>
        <w:tc>
          <w:tcPr>
            <w:tcW w:w="2864"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C03A0B" w:rsidRPr="006C3BA0" w:rsidTr="001D0D75">
        <w:tc>
          <w:tcPr>
            <w:tcW w:w="1305"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Wednesday 7 March</w:t>
            </w:r>
          </w:p>
        </w:tc>
        <w:tc>
          <w:tcPr>
            <w:tcW w:w="379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w:t>
            </w:r>
            <w:proofErr w:type="spellStart"/>
            <w:r>
              <w:rPr>
                <w:rFonts w:ascii="GillSans Light" w:hAnsi="GillSans Light" w:cs="Tahoma"/>
                <w:bCs/>
                <w:sz w:val="22"/>
                <w:lang w:val="en-US"/>
              </w:rPr>
              <w:t>Zonta</w:t>
            </w:r>
            <w:proofErr w:type="spellEnd"/>
            <w:r>
              <w:rPr>
                <w:rFonts w:ascii="GillSans Light" w:hAnsi="GillSans Light" w:cs="Tahoma"/>
                <w:bCs/>
                <w:sz w:val="22"/>
                <w:lang w:val="en-US"/>
              </w:rPr>
              <w:t xml:space="preserve"> Club of Devonport invites you to their International Women’s Day breakfast </w:t>
            </w:r>
            <w:r w:rsidRPr="003B6250">
              <w:rPr>
                <w:rFonts w:ascii="GillSans Light" w:hAnsi="GillSans Light" w:cs="Tahoma"/>
                <w:bCs/>
                <w:i/>
                <w:sz w:val="22"/>
                <w:lang w:val="en-US"/>
              </w:rPr>
              <w:t>Supporting Our Women on a Journey of Success</w:t>
            </w:r>
            <w:r>
              <w:rPr>
                <w:rFonts w:ascii="GillSans Light" w:hAnsi="GillSans Light" w:cs="Tahoma"/>
                <w:bCs/>
                <w:i/>
                <w:sz w:val="22"/>
                <w:lang w:val="en-US"/>
              </w:rPr>
              <w:t xml:space="preserve">. </w:t>
            </w:r>
            <w:r>
              <w:rPr>
                <w:rFonts w:ascii="GillSans Light" w:hAnsi="GillSans Light" w:cs="Tahoma"/>
                <w:bCs/>
                <w:sz w:val="22"/>
                <w:lang w:val="en-US"/>
              </w:rPr>
              <w:t>Suzanne Horton, Community Liaison Worker at the East Devonport Child and Family Centre will share her experiences of supporting young women on a journey of success with a Q&amp;A session to follow.</w:t>
            </w:r>
          </w:p>
        </w:tc>
        <w:tc>
          <w:tcPr>
            <w:tcW w:w="1701"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Anvers Garden Conservatory,</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9025 Bass Highway, </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Latrobe</w:t>
            </w:r>
          </w:p>
        </w:tc>
        <w:tc>
          <w:tcPr>
            <w:tcW w:w="992"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7:30am to 9</w:t>
            </w:r>
            <w:r>
              <w:rPr>
                <w:rFonts w:ascii="GillSans Light" w:hAnsi="GillSans Light" w:cs="Tahoma"/>
                <w:bCs/>
                <w:sz w:val="22"/>
                <w:lang w:val="en-US"/>
              </w:rPr>
              <w:t>am</w:t>
            </w:r>
          </w:p>
        </w:tc>
        <w:tc>
          <w:tcPr>
            <w:tcW w:w="3260"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RSVP by emailing </w:t>
            </w:r>
          </w:p>
          <w:p w:rsidR="00C03A0B" w:rsidRDefault="00C03A0B" w:rsidP="00C03A0B">
            <w:pPr>
              <w:spacing w:before="40" w:after="40" w:line="276" w:lineRule="auto"/>
              <w:rPr>
                <w:rFonts w:ascii="GillSans Light" w:hAnsi="GillSans Light" w:cs="Tahoma"/>
                <w:bCs/>
                <w:sz w:val="22"/>
                <w:lang w:val="en-US"/>
              </w:rPr>
            </w:pPr>
            <w:hyperlink r:id="rId10" w:history="1">
              <w:r w:rsidRPr="00252211">
                <w:rPr>
                  <w:rStyle w:val="Hyperlink"/>
                  <w:rFonts w:ascii="GillSans Light" w:hAnsi="GillSans Light" w:cs="Tahoma"/>
                  <w:bCs/>
                  <w:sz w:val="22"/>
                  <w:lang w:val="en-US"/>
                </w:rPr>
                <w:t>zontadevonport@gmail.com</w:t>
              </w:r>
            </w:hyperlink>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by Monday 5 March</w:t>
            </w:r>
          </w:p>
        </w:tc>
        <w:tc>
          <w:tcPr>
            <w:tcW w:w="155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Meal cost as per Anvers menu</w:t>
            </w:r>
          </w:p>
        </w:tc>
        <w:tc>
          <w:tcPr>
            <w:tcW w:w="2864"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C03A0B" w:rsidRPr="006C3BA0" w:rsidTr="001D0D75">
        <w:tc>
          <w:tcPr>
            <w:tcW w:w="1305"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Wednesday 7 March</w:t>
            </w:r>
          </w:p>
        </w:tc>
        <w:tc>
          <w:tcPr>
            <w:tcW w:w="379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w:t>
            </w:r>
            <w:proofErr w:type="spellStart"/>
            <w:r>
              <w:rPr>
                <w:rFonts w:ascii="GillSans Light" w:hAnsi="GillSans Light" w:cs="Tahoma"/>
                <w:bCs/>
                <w:sz w:val="22"/>
                <w:lang w:val="en-US"/>
              </w:rPr>
              <w:t>Soroptimist</w:t>
            </w:r>
            <w:proofErr w:type="spellEnd"/>
            <w:r>
              <w:rPr>
                <w:rFonts w:ascii="GillSans Light" w:hAnsi="GillSans Light" w:cs="Tahoma"/>
                <w:bCs/>
                <w:sz w:val="22"/>
                <w:lang w:val="en-US"/>
              </w:rPr>
              <w:t xml:space="preserve"> Club of Devonport Invites you to their </w:t>
            </w:r>
            <w:proofErr w:type="spellStart"/>
            <w:r>
              <w:rPr>
                <w:rFonts w:ascii="GillSans Light" w:hAnsi="GillSans Light" w:cs="Tahoma"/>
                <w:bCs/>
                <w:i/>
                <w:sz w:val="22"/>
                <w:lang w:val="en-US"/>
              </w:rPr>
              <w:t>Soroptimists</w:t>
            </w:r>
            <w:proofErr w:type="spellEnd"/>
            <w:r>
              <w:rPr>
                <w:rFonts w:ascii="GillSans Light" w:hAnsi="GillSans Light" w:cs="Tahoma"/>
                <w:bCs/>
                <w:i/>
                <w:sz w:val="22"/>
                <w:lang w:val="en-US"/>
              </w:rPr>
              <w:t xml:space="preserve"> C</w:t>
            </w:r>
            <w:r w:rsidRPr="003B6250">
              <w:rPr>
                <w:rFonts w:ascii="GillSans Light" w:hAnsi="GillSans Light" w:cs="Tahoma"/>
                <w:bCs/>
                <w:i/>
                <w:sz w:val="22"/>
                <w:lang w:val="en-US"/>
              </w:rPr>
              <w:t>elebrating Women</w:t>
            </w:r>
            <w:r>
              <w:rPr>
                <w:rFonts w:ascii="GillSans Light" w:hAnsi="GillSans Light" w:cs="Tahoma"/>
                <w:bCs/>
                <w:i/>
                <w:sz w:val="22"/>
                <w:lang w:val="en-US"/>
              </w:rPr>
              <w:t xml:space="preserve"> </w:t>
            </w:r>
            <w:r w:rsidRPr="003B6250">
              <w:rPr>
                <w:rFonts w:ascii="GillSans Light" w:hAnsi="GillSans Light" w:cs="Tahoma"/>
                <w:bCs/>
                <w:sz w:val="22"/>
                <w:lang w:val="en-US"/>
              </w:rPr>
              <w:t xml:space="preserve">evening </w:t>
            </w:r>
            <w:r>
              <w:rPr>
                <w:rFonts w:ascii="GillSans Light" w:hAnsi="GillSans Light" w:cs="Tahoma"/>
                <w:bCs/>
                <w:sz w:val="22"/>
                <w:lang w:val="en-US"/>
              </w:rPr>
              <w:t>event.</w:t>
            </w:r>
          </w:p>
        </w:tc>
        <w:tc>
          <w:tcPr>
            <w:tcW w:w="1701"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St Johns Church Hall,</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Fenton Street, Devonport</w:t>
            </w:r>
          </w:p>
        </w:tc>
        <w:tc>
          <w:tcPr>
            <w:tcW w:w="992"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6 pm - </w:t>
            </w:r>
            <w:r>
              <w:rPr>
                <w:rFonts w:ascii="GillSans Light" w:hAnsi="GillSans Light" w:cs="Tahoma"/>
                <w:bCs/>
                <w:sz w:val="22"/>
                <w:lang w:val="en-US"/>
              </w:rPr>
              <w:br/>
              <w:t xml:space="preserve">8 </w:t>
            </w:r>
            <w:r>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Lyn Johnson</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Phone: 0439 963 836</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1" w:history="1">
              <w:r w:rsidRPr="00252211">
                <w:rPr>
                  <w:rStyle w:val="Hyperlink"/>
                  <w:rFonts w:ascii="GillSans Light" w:hAnsi="GillSans Light" w:cs="Tahoma"/>
                  <w:bCs/>
                  <w:sz w:val="22"/>
                  <w:lang w:val="en-US"/>
                </w:rPr>
                <w:t>lindyloo7@gmail.com</w:t>
              </w:r>
            </w:hyperlink>
          </w:p>
          <w:p w:rsidR="00C03A0B" w:rsidRDefault="00C03A0B" w:rsidP="00C03A0B">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$5</w:t>
            </w:r>
            <w:r>
              <w:rPr>
                <w:rFonts w:ascii="GillSans Light" w:hAnsi="GillSans Light" w:cs="Tahoma"/>
                <w:bCs/>
                <w:sz w:val="22"/>
                <w:lang w:val="en-US"/>
              </w:rPr>
              <w:t xml:space="preserve"> per person which includes a glass of wine and finger food.</w:t>
            </w:r>
          </w:p>
        </w:tc>
        <w:tc>
          <w:tcPr>
            <w:tcW w:w="2864"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 by 2 March</w:t>
            </w:r>
          </w:p>
        </w:tc>
      </w:tr>
      <w:tr w:rsidR="00C03A0B" w:rsidRPr="006C3BA0" w:rsidTr="001D0D75">
        <w:tc>
          <w:tcPr>
            <w:tcW w:w="1305"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C03A0B" w:rsidRPr="00BA4E4D"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Housing Choices Tasmania invites you to their International Women’s Day Health and Wellbeing Festival. This is a free fun festival, with over 30 stalls supporting the local community </w:t>
            </w:r>
            <w:proofErr w:type="gramStart"/>
            <w:r>
              <w:rPr>
                <w:rFonts w:ascii="GillSans Light" w:hAnsi="GillSans Light" w:cs="Tahoma"/>
                <w:bCs/>
                <w:sz w:val="22"/>
                <w:lang w:val="en-US"/>
              </w:rPr>
              <w:t>including:</w:t>
            </w:r>
            <w:proofErr w:type="gramEnd"/>
            <w:r>
              <w:rPr>
                <w:rFonts w:ascii="GillSans Light" w:hAnsi="GillSans Light" w:cs="Tahoma"/>
                <w:bCs/>
                <w:sz w:val="22"/>
                <w:lang w:val="en-US"/>
              </w:rPr>
              <w:t xml:space="preserve"> health and wellbeing, food tasting and cooking tips, arts and crafts, and gardening stands. All </w:t>
            </w:r>
            <w:r>
              <w:rPr>
                <w:rFonts w:ascii="GillSans Light" w:hAnsi="GillSans Light" w:cs="Tahoma"/>
                <w:bCs/>
                <w:sz w:val="22"/>
                <w:lang w:val="en-US"/>
              </w:rPr>
              <w:lastRenderedPageBreak/>
              <w:t>genders and all ages are welcome to attend.</w:t>
            </w:r>
          </w:p>
        </w:tc>
        <w:tc>
          <w:tcPr>
            <w:tcW w:w="1701"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Gilbert Street,</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Latrobe</w:t>
            </w:r>
          </w:p>
        </w:tc>
        <w:tc>
          <w:tcPr>
            <w:tcW w:w="992"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10 am -  2 pm</w:t>
            </w:r>
          </w:p>
        </w:tc>
        <w:tc>
          <w:tcPr>
            <w:tcW w:w="3260"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For further information please contact:</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Kathryn Robinson</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Phone: 6422 3709</w:t>
            </w:r>
          </w:p>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2" w:history="1">
              <w:r w:rsidRPr="00EB2C80">
                <w:rPr>
                  <w:rStyle w:val="Hyperlink"/>
                  <w:rFonts w:ascii="GillSans Light" w:hAnsi="GillSans Light" w:cs="Tahoma"/>
                  <w:bCs/>
                  <w:sz w:val="22"/>
                  <w:lang w:val="en-US"/>
                </w:rPr>
                <w:t>kathryn.robinson@hcau.org.au</w:t>
              </w:r>
            </w:hyperlink>
          </w:p>
          <w:p w:rsidR="00C03A0B" w:rsidRDefault="00C03A0B" w:rsidP="00C03A0B">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Free event</w:t>
            </w:r>
          </w:p>
        </w:tc>
        <w:tc>
          <w:tcPr>
            <w:tcW w:w="2864" w:type="dxa"/>
            <w:tcBorders>
              <w:top w:val="single" w:sz="4" w:space="0" w:color="auto"/>
              <w:left w:val="single" w:sz="4" w:space="0" w:color="auto"/>
              <w:bottom w:val="single" w:sz="4" w:space="0" w:color="auto"/>
              <w:right w:val="single" w:sz="4" w:space="0" w:color="auto"/>
            </w:tcBorders>
          </w:tcPr>
          <w:p w:rsidR="00C03A0B" w:rsidRDefault="00C03A0B" w:rsidP="00C03A0B">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not required</w:t>
            </w:r>
          </w:p>
        </w:tc>
      </w:tr>
      <w:tr w:rsidR="00BD422E" w:rsidRPr="006C3BA0" w:rsidTr="001D0D75">
        <w:tc>
          <w:tcPr>
            <w:tcW w:w="1305"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r>
              <w:rPr>
                <w:rFonts w:ascii="GillSans Light" w:hAnsi="GillSans Light" w:cs="Tahoma"/>
                <w:bCs/>
                <w:sz w:val="22"/>
                <w:lang w:val="en-US"/>
              </w:rPr>
              <w:br/>
              <w:t>8 March</w:t>
            </w:r>
          </w:p>
        </w:tc>
        <w:tc>
          <w:tcPr>
            <w:tcW w:w="379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You are invited to Garden Tea at Home Hill to celebrate International Women’s Day</w:t>
            </w:r>
          </w:p>
        </w:tc>
        <w:tc>
          <w:tcPr>
            <w:tcW w:w="1701"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Home Hill,</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77 Middle Road,</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10:30am </w:t>
            </w:r>
            <w:r>
              <w:rPr>
                <w:rFonts w:ascii="GillSans Light" w:hAnsi="GillSans Light" w:cs="Tahoma"/>
                <w:bCs/>
                <w:sz w:val="22"/>
                <w:lang w:val="en-US"/>
              </w:rPr>
              <w:t>-</w:t>
            </w:r>
            <w:r>
              <w:rPr>
                <w:rFonts w:ascii="GillSans Light" w:hAnsi="GillSans Light" w:cs="Tahoma"/>
                <w:bCs/>
                <w:sz w:val="22"/>
                <w:lang w:val="en-US"/>
              </w:rPr>
              <w:t>12:30pm</w:t>
            </w:r>
          </w:p>
        </w:tc>
        <w:tc>
          <w:tcPr>
            <w:tcW w:w="3260"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Please RSVP by:</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8055</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3" w:history="1">
              <w:r w:rsidRPr="00252211">
                <w:rPr>
                  <w:rStyle w:val="Hyperlink"/>
                  <w:rFonts w:ascii="GillSans Light" w:hAnsi="GillSans Light" w:cs="Tahoma"/>
                  <w:bCs/>
                  <w:sz w:val="22"/>
                  <w:lang w:val="en-US"/>
                </w:rPr>
                <w:t>home.hill@nationaltrusttas.org.au</w:t>
              </w:r>
            </w:hyperlink>
          </w:p>
          <w:p w:rsidR="00BD422E" w:rsidRDefault="00BD422E" w:rsidP="00BD422E">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$30</w:t>
            </w:r>
            <w:r>
              <w:rPr>
                <w:rFonts w:ascii="GillSans Light" w:hAnsi="GillSans Light" w:cs="Tahoma"/>
                <w:bCs/>
                <w:sz w:val="22"/>
                <w:lang w:val="en-US"/>
              </w:rPr>
              <w:t xml:space="preserve"> per person includes morning tea and a glass of bubbles on arrival.</w:t>
            </w:r>
          </w:p>
        </w:tc>
        <w:tc>
          <w:tcPr>
            <w:tcW w:w="2864"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BD422E" w:rsidRPr="006C3BA0" w:rsidTr="001D0D75">
        <w:tc>
          <w:tcPr>
            <w:tcW w:w="1305"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r>
              <w:rPr>
                <w:rFonts w:ascii="GillSans Light" w:hAnsi="GillSans Light" w:cs="Tahoma"/>
                <w:bCs/>
                <w:sz w:val="22"/>
                <w:lang w:val="en-US"/>
              </w:rPr>
              <w:br/>
            </w: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Circular Head Council invites you a morning tea to celebrate the achievements of all women working within local government.</w:t>
            </w:r>
          </w:p>
        </w:tc>
        <w:tc>
          <w:tcPr>
            <w:tcW w:w="1701"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Council Chambers, </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33 Goldie Street, </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Smithton</w:t>
            </w:r>
          </w:p>
        </w:tc>
        <w:tc>
          <w:tcPr>
            <w:tcW w:w="992"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10am</w:t>
            </w:r>
          </w:p>
        </w:tc>
        <w:tc>
          <w:tcPr>
            <w:tcW w:w="3260"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Amber Power </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6452 4864</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4" w:history="1">
              <w:r w:rsidRPr="00BA58CB">
                <w:rPr>
                  <w:rStyle w:val="Hyperlink"/>
                  <w:rFonts w:ascii="GillSans Light" w:hAnsi="GillSans Light" w:cs="Tahoma"/>
                  <w:bCs/>
                  <w:sz w:val="22"/>
                  <w:lang w:val="en-US"/>
                </w:rPr>
                <w:t>apower@circularhead.tas.gov.au</w:t>
              </w:r>
            </w:hyperlink>
          </w:p>
          <w:p w:rsidR="00BD422E" w:rsidRDefault="00BD422E" w:rsidP="00BD422E">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Free</w:t>
            </w:r>
          </w:p>
        </w:tc>
        <w:tc>
          <w:tcPr>
            <w:tcW w:w="2864"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p>
        </w:tc>
      </w:tr>
      <w:tr w:rsidR="00BD422E" w:rsidRPr="006C3BA0" w:rsidTr="001D0D75">
        <w:tc>
          <w:tcPr>
            <w:tcW w:w="1305"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r>
              <w:rPr>
                <w:rFonts w:ascii="GillSans Light" w:hAnsi="GillSans Light" w:cs="Tahoma"/>
                <w:bCs/>
                <w:sz w:val="22"/>
                <w:lang w:val="en-US"/>
              </w:rPr>
              <w:br/>
            </w: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Devonport City Council is once more recognizing the contributions and achievements of local women at their Diamonds of Devonport awards night. Since its inception in 2012, the Diamonds of Devonport awards have recognized the efforts of over 130 women who live of work within the Devonport community. This year’s cocktail party will include </w:t>
            </w:r>
            <w:proofErr w:type="spellStart"/>
            <w:r>
              <w:rPr>
                <w:rFonts w:ascii="GillSans Light" w:hAnsi="GillSans Light" w:cs="Tahoma"/>
                <w:bCs/>
                <w:sz w:val="22"/>
                <w:lang w:val="en-US"/>
              </w:rPr>
              <w:t>canapes</w:t>
            </w:r>
            <w:proofErr w:type="spellEnd"/>
            <w:r>
              <w:rPr>
                <w:rFonts w:ascii="GillSans Light" w:hAnsi="GillSans Light" w:cs="Tahoma"/>
                <w:bCs/>
                <w:sz w:val="22"/>
                <w:lang w:val="en-US"/>
              </w:rPr>
              <w:t xml:space="preserve"> and a welcome drink for all attendees.</w:t>
            </w:r>
          </w:p>
        </w:tc>
        <w:tc>
          <w:tcPr>
            <w:tcW w:w="1701"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The Waterfront Function Centre</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6pm-8pm</w:t>
            </w:r>
          </w:p>
        </w:tc>
        <w:tc>
          <w:tcPr>
            <w:tcW w:w="3260"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Danielle O’Brien</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0511</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5" w:history="1">
              <w:r w:rsidRPr="008F4161">
                <w:rPr>
                  <w:rStyle w:val="Hyperlink"/>
                  <w:rFonts w:ascii="GillSans Light" w:hAnsi="GillSans Light" w:cs="Tahoma"/>
                  <w:bCs/>
                  <w:sz w:val="22"/>
                  <w:lang w:val="en-US"/>
                </w:rPr>
                <w:t>council@devonport.tas.gov.au</w:t>
              </w:r>
            </w:hyperlink>
          </w:p>
          <w:p w:rsidR="00BD422E" w:rsidRDefault="00BD422E" w:rsidP="00BD422E">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$25 per person</w:t>
            </w:r>
          </w:p>
        </w:tc>
        <w:tc>
          <w:tcPr>
            <w:tcW w:w="2864"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BD422E" w:rsidRPr="006C3BA0" w:rsidTr="001D0D75">
        <w:tc>
          <w:tcPr>
            <w:tcW w:w="1305"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r>
              <w:rPr>
                <w:rFonts w:ascii="GillSans Light" w:hAnsi="GillSans Light" w:cs="Tahoma"/>
                <w:bCs/>
                <w:sz w:val="22"/>
                <w:lang w:val="en-US"/>
              </w:rPr>
              <w:br/>
            </w: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West Coast Council’s Integrated Family Support Service and the Anglicare West Coast Support Service invite you to their </w:t>
            </w:r>
            <w:r w:rsidRPr="003B5B5F">
              <w:rPr>
                <w:rFonts w:ascii="GillSans Light" w:hAnsi="GillSans Light" w:cs="Tahoma"/>
                <w:bCs/>
                <w:i/>
                <w:sz w:val="22"/>
                <w:lang w:val="en-US"/>
              </w:rPr>
              <w:t>Leave No Women Behind</w:t>
            </w:r>
            <w:r>
              <w:rPr>
                <w:rFonts w:ascii="GillSans Light" w:hAnsi="GillSans Light" w:cs="Tahoma"/>
                <w:bCs/>
                <w:sz w:val="22"/>
                <w:lang w:val="en-US"/>
              </w:rPr>
              <w:t xml:space="preserve"> International Women’s Day luncheon. Guest speaker will be Suzette Harrison, Community </w:t>
            </w:r>
            <w:r>
              <w:rPr>
                <w:rFonts w:ascii="GillSans Light" w:hAnsi="GillSans Light" w:cs="Tahoma"/>
                <w:bCs/>
                <w:sz w:val="22"/>
                <w:lang w:val="en-US"/>
              </w:rPr>
              <w:lastRenderedPageBreak/>
              <w:t>Development Officer with the Tasmanian Fire Service. Suzette is a former resident of the West Coast, and has a wealth of experience to offer the community. She has a solid understanding of the issues that women face in responding to natural disasters, and</w:t>
            </w:r>
            <w:r>
              <w:rPr>
                <w:rFonts w:ascii="GillSans Light" w:hAnsi="GillSans Light" w:cs="Tahoma"/>
                <w:bCs/>
                <w:sz w:val="22"/>
                <w:lang w:val="en-US"/>
              </w:rPr>
              <w:t xml:space="preserve"> </w:t>
            </w:r>
            <w:r>
              <w:rPr>
                <w:rFonts w:ascii="GillSans Light" w:hAnsi="GillSans Light" w:cs="Tahoma"/>
                <w:bCs/>
                <w:sz w:val="22"/>
                <w:lang w:val="en-US"/>
              </w:rPr>
              <w:t>will be focusing on empowering women to develop and execute a safety plan, and the recovery process involved after a bush fire emergency.</w:t>
            </w:r>
          </w:p>
        </w:tc>
        <w:tc>
          <w:tcPr>
            <w:tcW w:w="1701"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lastRenderedPageBreak/>
              <w:t>Heemskirk</w:t>
            </w:r>
            <w:proofErr w:type="spellEnd"/>
            <w:r>
              <w:rPr>
                <w:rFonts w:ascii="GillSans Light" w:hAnsi="GillSans Light" w:cs="Tahoma"/>
                <w:bCs/>
                <w:sz w:val="22"/>
                <w:lang w:val="en-US"/>
              </w:rPr>
              <w:t xml:space="preserve"> Motor Hotel,</w:t>
            </w:r>
          </w:p>
          <w:p w:rsidR="00BD422E" w:rsidRDefault="00BD422E" w:rsidP="00BD422E">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t>Zeehan</w:t>
            </w:r>
            <w:proofErr w:type="spellEnd"/>
          </w:p>
        </w:tc>
        <w:tc>
          <w:tcPr>
            <w:tcW w:w="992"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12:30pm-2:30pm</w:t>
            </w:r>
          </w:p>
        </w:tc>
        <w:tc>
          <w:tcPr>
            <w:tcW w:w="3260"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Lyn O’Grady, West Coast Support Service</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0439 622 149</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6" w:history="1">
              <w:r w:rsidRPr="008F4161">
                <w:rPr>
                  <w:rStyle w:val="Hyperlink"/>
                  <w:rFonts w:ascii="GillSans Light" w:hAnsi="GillSans Light" w:cs="Tahoma"/>
                  <w:bCs/>
                  <w:sz w:val="22"/>
                  <w:lang w:val="en-US"/>
                </w:rPr>
                <w:t>lyno@anglicare-tas.org.au</w:t>
              </w:r>
            </w:hyperlink>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Lyn York, Integrated Family Support Service</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0438 375 807</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7" w:history="1">
              <w:r w:rsidRPr="008F4161">
                <w:rPr>
                  <w:rStyle w:val="Hyperlink"/>
                  <w:rFonts w:ascii="GillSans Light" w:hAnsi="GillSans Light" w:cs="Tahoma"/>
                  <w:bCs/>
                  <w:sz w:val="22"/>
                  <w:lang w:val="en-US"/>
                </w:rPr>
                <w:t>lyork@westcoast.tas.gov.au</w:t>
              </w:r>
            </w:hyperlink>
          </w:p>
          <w:p w:rsidR="00BD422E" w:rsidRDefault="00BD422E" w:rsidP="00BD422E">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$30 per person</w:t>
            </w:r>
          </w:p>
        </w:tc>
        <w:tc>
          <w:tcPr>
            <w:tcW w:w="2864"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BD422E" w:rsidRPr="006C3BA0" w:rsidTr="001D0D75">
        <w:tc>
          <w:tcPr>
            <w:tcW w:w="1305"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t>Soroptimist</w:t>
            </w:r>
            <w:proofErr w:type="spellEnd"/>
            <w:r>
              <w:rPr>
                <w:rFonts w:ascii="GillSans Light" w:hAnsi="GillSans Light" w:cs="Tahoma"/>
                <w:bCs/>
                <w:sz w:val="22"/>
                <w:lang w:val="en-US"/>
              </w:rPr>
              <w:t xml:space="preserve"> International of Circular Head invite you to the presentation of their </w:t>
            </w:r>
            <w:proofErr w:type="spellStart"/>
            <w:r>
              <w:rPr>
                <w:rFonts w:ascii="GillSans Light" w:hAnsi="GillSans Light" w:cs="Tahoma"/>
                <w:bCs/>
                <w:sz w:val="22"/>
                <w:lang w:val="en-US"/>
              </w:rPr>
              <w:t>Soroptimist</w:t>
            </w:r>
            <w:proofErr w:type="spellEnd"/>
            <w:r>
              <w:rPr>
                <w:rFonts w:ascii="GillSans Light" w:hAnsi="GillSans Light" w:cs="Tahoma"/>
                <w:bCs/>
                <w:sz w:val="22"/>
                <w:lang w:val="en-US"/>
              </w:rPr>
              <w:t xml:space="preserve"> Awards to women from the Circular Head region nominated as “unsung heroines” and quiet achievers working for the benefit of their community.</w:t>
            </w:r>
          </w:p>
        </w:tc>
        <w:tc>
          <w:tcPr>
            <w:tcW w:w="1701"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Circular Head Recreation Centre Hall of Fame,</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Grant Street,</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Smithton</w:t>
            </w:r>
          </w:p>
        </w:tc>
        <w:tc>
          <w:tcPr>
            <w:tcW w:w="992"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7:30 pm</w:t>
            </w:r>
          </w:p>
        </w:tc>
        <w:tc>
          <w:tcPr>
            <w:tcW w:w="3260"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Claire </w:t>
            </w:r>
            <w:proofErr w:type="spellStart"/>
            <w:r>
              <w:rPr>
                <w:rFonts w:ascii="GillSans Light" w:hAnsi="GillSans Light" w:cs="Tahoma"/>
                <w:bCs/>
                <w:sz w:val="22"/>
                <w:lang w:val="en-US"/>
              </w:rPr>
              <w:t>Porteus</w:t>
            </w:r>
            <w:proofErr w:type="spellEnd"/>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0429 389 826</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8" w:history="1">
              <w:r w:rsidRPr="00EB2C80">
                <w:rPr>
                  <w:rStyle w:val="Hyperlink"/>
                  <w:rFonts w:ascii="GillSans Light" w:hAnsi="GillSans Light" w:cs="Tahoma"/>
                  <w:bCs/>
                  <w:sz w:val="22"/>
                  <w:lang w:val="en-US"/>
                </w:rPr>
                <w:t>claireporteus15@gmail.com</w:t>
              </w:r>
            </w:hyperlink>
          </w:p>
          <w:p w:rsidR="00BD422E" w:rsidRDefault="00BD422E" w:rsidP="00BD422E">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Donation</w:t>
            </w:r>
          </w:p>
        </w:tc>
        <w:tc>
          <w:tcPr>
            <w:tcW w:w="2864"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not required for this event.</w:t>
            </w:r>
          </w:p>
        </w:tc>
      </w:tr>
      <w:tr w:rsidR="00BD422E" w:rsidRPr="006C3BA0" w:rsidTr="001D0D75">
        <w:tc>
          <w:tcPr>
            <w:tcW w:w="1305"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The RESEED Centre in Penguin invites all women to join them for any, or all, of the following events:</w:t>
            </w:r>
          </w:p>
          <w:p w:rsidR="00BD422E" w:rsidRDefault="00BD422E" w:rsidP="00BD422E">
            <w:pPr>
              <w:pStyle w:val="ListParagraph"/>
              <w:numPr>
                <w:ilvl w:val="0"/>
                <w:numId w:val="2"/>
              </w:num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An Open Heart Meditation and Reiki session OR </w:t>
            </w:r>
            <w:proofErr w:type="spellStart"/>
            <w:r>
              <w:rPr>
                <w:rFonts w:ascii="GillSans Light" w:hAnsi="GillSans Light" w:cs="Tahoma"/>
                <w:bCs/>
                <w:sz w:val="22"/>
                <w:lang w:val="en-US"/>
              </w:rPr>
              <w:t>Vipassana</w:t>
            </w:r>
            <w:proofErr w:type="spellEnd"/>
            <w:r>
              <w:rPr>
                <w:rFonts w:ascii="GillSans Light" w:hAnsi="GillSans Light" w:cs="Tahoma"/>
                <w:bCs/>
                <w:sz w:val="22"/>
                <w:lang w:val="en-US"/>
              </w:rPr>
              <w:t xml:space="preserve"> Meditation for older students. </w:t>
            </w:r>
          </w:p>
          <w:p w:rsidR="00BD422E" w:rsidRDefault="00BD422E" w:rsidP="00BD422E">
            <w:pPr>
              <w:pStyle w:val="ListParagraph"/>
              <w:numPr>
                <w:ilvl w:val="0"/>
                <w:numId w:val="2"/>
              </w:numPr>
              <w:spacing w:before="40" w:after="40" w:line="276" w:lineRule="auto"/>
              <w:rPr>
                <w:rFonts w:ascii="GillSans Light" w:hAnsi="GillSans Light" w:cs="Tahoma"/>
                <w:bCs/>
                <w:sz w:val="22"/>
                <w:lang w:val="en-US"/>
              </w:rPr>
            </w:pPr>
            <w:r>
              <w:rPr>
                <w:rFonts w:ascii="GillSans Light" w:hAnsi="GillSans Light" w:cs="Tahoma"/>
                <w:bCs/>
                <w:sz w:val="22"/>
                <w:lang w:val="en-US"/>
              </w:rPr>
              <w:t>Enjoy conversations about celebrating transitions in life over a shared meal. Please bring some food to share.</w:t>
            </w:r>
          </w:p>
          <w:p w:rsidR="00BD422E" w:rsidRDefault="00BD422E" w:rsidP="00BD422E">
            <w:pPr>
              <w:pStyle w:val="ListParagraph"/>
              <w:spacing w:before="40" w:after="40" w:line="276" w:lineRule="auto"/>
              <w:rPr>
                <w:rFonts w:ascii="GillSans Light" w:hAnsi="GillSans Light" w:cs="Tahoma"/>
                <w:bCs/>
                <w:sz w:val="22"/>
                <w:lang w:val="en-US"/>
              </w:rPr>
            </w:pPr>
            <w:r>
              <w:rPr>
                <w:rFonts w:ascii="GillSans Light" w:hAnsi="GillSans Light" w:cs="Tahoma"/>
                <w:bCs/>
                <w:sz w:val="22"/>
                <w:lang w:val="en-US"/>
              </w:rPr>
              <w:t>and a</w:t>
            </w:r>
          </w:p>
          <w:p w:rsidR="00BD422E" w:rsidRPr="005C4B69" w:rsidRDefault="00BD422E" w:rsidP="00BD422E">
            <w:pPr>
              <w:pStyle w:val="ListParagraph"/>
              <w:numPr>
                <w:ilvl w:val="0"/>
                <w:numId w:val="2"/>
              </w:num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Candlelight labyrinth walk. </w:t>
            </w:r>
          </w:p>
        </w:tc>
        <w:tc>
          <w:tcPr>
            <w:tcW w:w="1701"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The RESEED Centre,</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30 King Edward Street,</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Penguin</w:t>
            </w: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p>
        </w:tc>
        <w:tc>
          <w:tcPr>
            <w:tcW w:w="992"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6:30 pm - 7:45 pm</w:t>
            </w:r>
          </w:p>
          <w:p w:rsidR="00BD422E" w:rsidRDefault="00BD422E" w:rsidP="00BD422E">
            <w:pPr>
              <w:spacing w:before="40" w:after="40" w:line="276" w:lineRule="auto"/>
              <w:rPr>
                <w:rFonts w:ascii="GillSans Light" w:hAnsi="GillSans Light" w:cs="Tahoma"/>
                <w:bCs/>
                <w:sz w:val="22"/>
                <w:lang w:val="en-US"/>
              </w:rPr>
            </w:pP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7:45pm - 8:30pm</w:t>
            </w:r>
          </w:p>
          <w:p w:rsidR="00BD422E" w:rsidRDefault="00BD422E" w:rsidP="00BD422E">
            <w:pPr>
              <w:spacing w:before="40" w:after="40" w:line="276" w:lineRule="auto"/>
              <w:rPr>
                <w:rFonts w:ascii="GillSans Light" w:hAnsi="GillSans Light" w:cs="Tahoma"/>
                <w:bCs/>
                <w:sz w:val="22"/>
                <w:lang w:val="en-US"/>
              </w:rPr>
            </w:pPr>
          </w:p>
        </w:tc>
        <w:tc>
          <w:tcPr>
            <w:tcW w:w="3260"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Bookings would be appreciated by texting:</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Gill </w:t>
            </w:r>
            <w:proofErr w:type="spellStart"/>
            <w:r>
              <w:rPr>
                <w:rFonts w:ascii="GillSans Light" w:hAnsi="GillSans Light" w:cs="Tahoma"/>
                <w:bCs/>
                <w:sz w:val="22"/>
                <w:lang w:val="en-US"/>
              </w:rPr>
              <w:t>Brame</w:t>
            </w:r>
            <w:proofErr w:type="spellEnd"/>
            <w:r>
              <w:rPr>
                <w:rFonts w:ascii="GillSans Light" w:hAnsi="GillSans Light" w:cs="Tahoma"/>
                <w:bCs/>
                <w:sz w:val="22"/>
                <w:lang w:val="en-US"/>
              </w:rPr>
              <w:t xml:space="preserve"> </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Phone: 0427 907 779</w:t>
            </w:r>
          </w:p>
        </w:tc>
        <w:tc>
          <w:tcPr>
            <w:tcW w:w="1559" w:type="dxa"/>
            <w:tcBorders>
              <w:top w:val="single" w:sz="4" w:space="0" w:color="auto"/>
              <w:left w:val="single" w:sz="4" w:space="0" w:color="auto"/>
              <w:bottom w:val="single" w:sz="4" w:space="0" w:color="auto"/>
              <w:right w:val="single" w:sz="4" w:space="0" w:color="auto"/>
            </w:tcBorders>
          </w:tcPr>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Open Heart and Reiki Meditation Session will cost $5. Participants in the </w:t>
            </w:r>
            <w:proofErr w:type="spellStart"/>
            <w:r>
              <w:rPr>
                <w:rFonts w:ascii="GillSans Light" w:hAnsi="GillSans Light" w:cs="Tahoma"/>
                <w:bCs/>
                <w:sz w:val="22"/>
                <w:lang w:val="en-US"/>
              </w:rPr>
              <w:t>Vipassana</w:t>
            </w:r>
            <w:proofErr w:type="spellEnd"/>
            <w:r>
              <w:rPr>
                <w:rFonts w:ascii="GillSans Light" w:hAnsi="GillSans Light" w:cs="Tahoma"/>
                <w:bCs/>
                <w:sz w:val="22"/>
                <w:lang w:val="en-US"/>
              </w:rPr>
              <w:t xml:space="preserve"> Meditation Session </w:t>
            </w:r>
            <w:proofErr w:type="gramStart"/>
            <w:r>
              <w:rPr>
                <w:rFonts w:ascii="GillSans Light" w:hAnsi="GillSans Light" w:cs="Tahoma"/>
                <w:bCs/>
                <w:sz w:val="22"/>
                <w:lang w:val="en-US"/>
              </w:rPr>
              <w:t>will be asked</w:t>
            </w:r>
            <w:proofErr w:type="gramEnd"/>
            <w:r>
              <w:rPr>
                <w:rFonts w:ascii="GillSans Light" w:hAnsi="GillSans Light" w:cs="Tahoma"/>
                <w:bCs/>
                <w:sz w:val="22"/>
                <w:lang w:val="en-US"/>
              </w:rPr>
              <w:t xml:space="preserve"> for a gold coin donation.</w:t>
            </w:r>
          </w:p>
          <w:p w:rsidR="00BD422E" w:rsidRDefault="00BD422E" w:rsidP="00BD422E">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Other sessions are free.</w:t>
            </w:r>
          </w:p>
        </w:tc>
        <w:tc>
          <w:tcPr>
            <w:tcW w:w="2864" w:type="dxa"/>
            <w:tcBorders>
              <w:top w:val="single" w:sz="4" w:space="0" w:color="auto"/>
              <w:left w:val="single" w:sz="4" w:space="0" w:color="auto"/>
              <w:bottom w:val="single" w:sz="4" w:space="0" w:color="auto"/>
              <w:right w:val="single" w:sz="4" w:space="0" w:color="auto"/>
            </w:tcBorders>
          </w:tcPr>
          <w:p w:rsidR="00BD422E" w:rsidRDefault="00BD422E" w:rsidP="00334A63">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 xml:space="preserve">Bookings appreciated so numbers </w:t>
            </w:r>
            <w:del w:id="0" w:author="Lewis, Tanzi" w:date="2018-03-01T15:49:00Z">
              <w:r w:rsidDel="00334A63">
                <w:rPr>
                  <w:rFonts w:ascii="GillSans Light" w:hAnsi="GillSans Light" w:cs="Tahoma"/>
                  <w:bCs/>
                  <w:sz w:val="22"/>
                  <w:lang w:val="en-US"/>
                </w:rPr>
                <w:delText xml:space="preserve">are known, in advance, </w:delText>
              </w:r>
            </w:del>
            <w:r>
              <w:rPr>
                <w:rFonts w:ascii="GillSans Light" w:hAnsi="GillSans Light" w:cs="Tahoma"/>
                <w:bCs/>
                <w:sz w:val="22"/>
                <w:lang w:val="en-US"/>
              </w:rPr>
              <w:t>for the meditation session</w:t>
            </w:r>
            <w:del w:id="1" w:author="Lewis, Tanzi" w:date="2018-03-01T15:49:00Z">
              <w:r w:rsidDel="00334A63">
                <w:rPr>
                  <w:rFonts w:ascii="GillSans Light" w:hAnsi="GillSans Light" w:cs="Tahoma"/>
                  <w:bCs/>
                  <w:sz w:val="22"/>
                  <w:lang w:val="en-US"/>
                </w:rPr>
                <w:delText>s</w:delText>
              </w:r>
            </w:del>
            <w:ins w:id="2" w:author="Lewis, Tanzi" w:date="2018-03-01T15:49:00Z">
              <w:r w:rsidR="00334A63">
                <w:rPr>
                  <w:rFonts w:ascii="GillSans Light" w:hAnsi="GillSans Light" w:cs="Tahoma"/>
                  <w:bCs/>
                  <w:sz w:val="22"/>
                  <w:lang w:val="en-US"/>
                </w:rPr>
                <w:t xml:space="preserve"> </w:t>
              </w:r>
              <w:bookmarkStart w:id="3" w:name="_GoBack"/>
              <w:bookmarkEnd w:id="3"/>
              <w:r w:rsidR="00334A63">
                <w:rPr>
                  <w:rFonts w:ascii="GillSans Light" w:hAnsi="GillSans Light" w:cs="Tahoma"/>
                  <w:bCs/>
                  <w:sz w:val="22"/>
                  <w:lang w:val="en-US"/>
                </w:rPr>
                <w:t>known in advance.</w:t>
              </w:r>
            </w:ins>
            <w:del w:id="4" w:author="Lewis, Tanzi" w:date="2018-03-01T15:49:00Z">
              <w:r w:rsidDel="00334A63">
                <w:rPr>
                  <w:rFonts w:ascii="GillSans Light" w:hAnsi="GillSans Light" w:cs="Tahoma"/>
                  <w:bCs/>
                  <w:sz w:val="22"/>
                  <w:lang w:val="en-US"/>
                </w:rPr>
                <w:delText>.</w:delText>
              </w:r>
            </w:del>
          </w:p>
        </w:tc>
      </w:tr>
    </w:tbl>
    <w:p w:rsidR="00402803" w:rsidRDefault="00402803">
      <w:r>
        <w:br w:type="page"/>
      </w:r>
    </w:p>
    <w:p w:rsidR="008F4E92" w:rsidRPr="006C3BA0" w:rsidRDefault="008F4E92" w:rsidP="008F4E92">
      <w:pPr>
        <w:rPr>
          <w:rFonts w:ascii="GillSans Light" w:hAnsi="GillSans Light"/>
        </w:rPr>
      </w:pPr>
    </w:p>
    <w:p w:rsidR="00E114A9" w:rsidRPr="006C3BA0" w:rsidRDefault="00E114A9">
      <w:pPr>
        <w:rPr>
          <w:rFonts w:ascii="GillSans Light" w:hAnsi="GillSans Light"/>
        </w:rPr>
      </w:pPr>
    </w:p>
    <w:sectPr w:rsidR="00E114A9" w:rsidRPr="006C3BA0" w:rsidSect="00F66C55">
      <w:footerReference w:type="first" r:id="rId19"/>
      <w:pgSz w:w="16838" w:h="11906" w:orient="landscape"/>
      <w:pgMar w:top="709" w:right="1440" w:bottom="1440" w:left="1134" w:header="851"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37" w:rsidRDefault="00E71537">
      <w:r>
        <w:separator/>
      </w:r>
    </w:p>
  </w:endnote>
  <w:endnote w:type="continuationSeparator" w:id="0">
    <w:p w:rsidR="00E71537" w:rsidRDefault="00E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Light">
    <w:panose1 w:val="020B0402020204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9D" w:rsidRDefault="008F4E92" w:rsidP="005A1D9D">
    <w:pPr>
      <w:pStyle w:val="Footer"/>
      <w:ind w:firstLine="720"/>
    </w:pPr>
    <w:r>
      <w:rPr>
        <w:noProof/>
        <w:sz w:val="20"/>
        <w:lang w:eastAsia="en-AU"/>
      </w:rPr>
      <mc:AlternateContent>
        <mc:Choice Requires="wps">
          <w:drawing>
            <wp:anchor distT="0" distB="0" distL="114300" distR="114300" simplePos="0" relativeHeight="251656192" behindDoc="0" locked="0" layoutInCell="1" allowOverlap="1" wp14:anchorId="3552D1BE" wp14:editId="4545250A">
              <wp:simplePos x="0" y="0"/>
              <wp:positionH relativeFrom="column">
                <wp:posOffset>-521970</wp:posOffset>
              </wp:positionH>
              <wp:positionV relativeFrom="paragraph">
                <wp:posOffset>-150495</wp:posOffset>
              </wp:positionV>
              <wp:extent cx="3533775" cy="4140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9D" w:rsidRDefault="008F4E92" w:rsidP="005A1D9D">
                          <w:pPr>
                            <w:rPr>
                              <w:rFonts w:ascii="GillSans" w:hAnsi="GillSans"/>
                              <w:sz w:val="20"/>
                            </w:rPr>
                          </w:pPr>
                          <w:r>
                            <w:rPr>
                              <w:rFonts w:ascii="GillSans" w:hAnsi="GillSans"/>
                              <w:sz w:val="20"/>
                            </w:rPr>
                            <w:t xml:space="preserve">Communities, Sport and Recreation </w:t>
                          </w:r>
                        </w:p>
                        <w:p w:rsidR="005A1D9D" w:rsidRDefault="008F4E92" w:rsidP="005A1D9D">
                          <w:pPr>
                            <w:rPr>
                              <w:rFonts w:ascii="GillSans" w:hAnsi="GillSans"/>
                              <w:sz w:val="20"/>
                            </w:rPr>
                          </w:pPr>
                          <w:r>
                            <w:rPr>
                              <w:rFonts w:ascii="GillSans" w:hAnsi="GillSans"/>
                              <w:sz w:val="20"/>
                            </w:rPr>
                            <w:t>Department of Premier and Cabinet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2D1BE" id="_x0000_t202" coordsize="21600,21600" o:spt="202" path="m,l,21600r21600,l21600,xe">
              <v:stroke joinstyle="miter"/>
              <v:path gradientshapeok="t" o:connecttype="rect"/>
            </v:shapetype>
            <v:shape id="Text Box 5" o:spid="_x0000_s1026" type="#_x0000_t202" style="position:absolute;left:0;text-align:left;margin-left:-41.1pt;margin-top:-11.85pt;width:278.25pt;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ZutwIAALk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" filled="f" stroked="f">
              <v:textbox>
                <w:txbxContent>
                  <w:p w:rsidR="005A1D9D" w:rsidRDefault="008F4E92" w:rsidP="005A1D9D">
                    <w:pPr>
                      <w:rPr>
                        <w:rFonts w:ascii="GillSans" w:hAnsi="GillSans"/>
                        <w:sz w:val="20"/>
                      </w:rPr>
                    </w:pPr>
                    <w:r>
                      <w:rPr>
                        <w:rFonts w:ascii="GillSans" w:hAnsi="GillSans"/>
                        <w:sz w:val="20"/>
                      </w:rPr>
                      <w:t xml:space="preserve">Communities, Sport and Recreation </w:t>
                    </w:r>
                  </w:p>
                  <w:p w:rsidR="005A1D9D" w:rsidRDefault="008F4E92" w:rsidP="005A1D9D">
                    <w:pPr>
                      <w:rPr>
                        <w:rFonts w:ascii="GillSans" w:hAnsi="GillSans"/>
                        <w:sz w:val="20"/>
                      </w:rPr>
                    </w:pPr>
                    <w:r>
                      <w:rPr>
                        <w:rFonts w:ascii="GillSans" w:hAnsi="GillSans"/>
                        <w:sz w:val="20"/>
                      </w:rPr>
                      <w:t>Department of Premier and Cabinet</w:t>
                    </w:r>
                  </w:p>
                </w:txbxContent>
              </v:textbox>
            </v:shape>
          </w:pict>
        </mc:Fallback>
      </mc:AlternateContent>
    </w:r>
    <w:r>
      <w:rPr>
        <w:noProof/>
        <w:lang w:eastAsia="en-AU"/>
      </w:rPr>
      <w:drawing>
        <wp:anchor distT="0" distB="0" distL="114300" distR="114300" simplePos="0" relativeHeight="251658240" behindDoc="0" locked="0" layoutInCell="1" allowOverlap="1" wp14:anchorId="08AAC142" wp14:editId="19C4C58A">
          <wp:simplePos x="0" y="0"/>
          <wp:positionH relativeFrom="column">
            <wp:posOffset>7725410</wp:posOffset>
          </wp:positionH>
          <wp:positionV relativeFrom="paragraph">
            <wp:posOffset>-221615</wp:posOffset>
          </wp:positionV>
          <wp:extent cx="1259840" cy="454660"/>
          <wp:effectExtent l="0" t="0" r="0" b="2540"/>
          <wp:wrapSquare wrapText="bothSides"/>
          <wp:docPr id="16" name="Picture 16" descr="Tasman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got logo.png"/>
                  <pic:cNvPicPr/>
                </pic:nvPicPr>
                <pic:blipFill>
                  <a:blip r:embed="rId1">
                    <a:extLst>
                      <a:ext uri="{28A0092B-C50C-407E-A947-70E740481C1C}">
                        <a14:useLocalDpi xmlns:a14="http://schemas.microsoft.com/office/drawing/2010/main" val="0"/>
                      </a:ext>
                    </a:extLst>
                  </a:blip>
                  <a:stretch>
                    <a:fillRect/>
                  </a:stretch>
                </pic:blipFill>
                <pic:spPr>
                  <a:xfrm>
                    <a:off x="0" y="0"/>
                    <a:ext cx="1259840" cy="4546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2CDAFA54" wp14:editId="67C22F05">
          <wp:simplePos x="0" y="0"/>
          <wp:positionH relativeFrom="column">
            <wp:posOffset>-785495</wp:posOffset>
          </wp:positionH>
          <wp:positionV relativeFrom="paragraph">
            <wp:posOffset>-391160</wp:posOffset>
          </wp:positionV>
          <wp:extent cx="10622280" cy="171450"/>
          <wp:effectExtent l="0" t="0" r="7620" b="0"/>
          <wp:wrapSquare wrapText="bothSides"/>
          <wp:docPr id="17" name="Picture 17" descr="bas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 wav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2228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D9D" w:rsidRDefault="0033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37" w:rsidRDefault="00E71537">
      <w:r>
        <w:separator/>
      </w:r>
    </w:p>
  </w:footnote>
  <w:footnote w:type="continuationSeparator" w:id="0">
    <w:p w:rsidR="00E71537" w:rsidRDefault="00E7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83"/>
    <w:multiLevelType w:val="hybridMultilevel"/>
    <w:tmpl w:val="0538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F203E"/>
    <w:multiLevelType w:val="hybridMultilevel"/>
    <w:tmpl w:val="33C4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wis, Tanzi">
    <w15:presenceInfo w15:providerId="AD" w15:userId="S-1-5-21-1529233983-3178056717-853291131-3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92"/>
    <w:rsid w:val="00002756"/>
    <w:rsid w:val="0001303E"/>
    <w:rsid w:val="000569CD"/>
    <w:rsid w:val="0006767B"/>
    <w:rsid w:val="000763F8"/>
    <w:rsid w:val="000774A4"/>
    <w:rsid w:val="000E563F"/>
    <w:rsid w:val="00136F59"/>
    <w:rsid w:val="00162125"/>
    <w:rsid w:val="001D0D75"/>
    <w:rsid w:val="001D725F"/>
    <w:rsid w:val="001E7C97"/>
    <w:rsid w:val="002021D0"/>
    <w:rsid w:val="00203AD2"/>
    <w:rsid w:val="0021618C"/>
    <w:rsid w:val="00252B79"/>
    <w:rsid w:val="0027707B"/>
    <w:rsid w:val="00277FC2"/>
    <w:rsid w:val="002A5590"/>
    <w:rsid w:val="002B5D86"/>
    <w:rsid w:val="002C2165"/>
    <w:rsid w:val="002E4B13"/>
    <w:rsid w:val="003334E7"/>
    <w:rsid w:val="00334A63"/>
    <w:rsid w:val="003B1B86"/>
    <w:rsid w:val="003D4F68"/>
    <w:rsid w:val="003D5AE7"/>
    <w:rsid w:val="003F57C9"/>
    <w:rsid w:val="00402803"/>
    <w:rsid w:val="004174EC"/>
    <w:rsid w:val="00422689"/>
    <w:rsid w:val="00447B7E"/>
    <w:rsid w:val="00455383"/>
    <w:rsid w:val="00465D88"/>
    <w:rsid w:val="00467E44"/>
    <w:rsid w:val="0047025C"/>
    <w:rsid w:val="004B04EB"/>
    <w:rsid w:val="004B5BF9"/>
    <w:rsid w:val="004C3D96"/>
    <w:rsid w:val="005203E8"/>
    <w:rsid w:val="00525E5F"/>
    <w:rsid w:val="00525EE3"/>
    <w:rsid w:val="005523ED"/>
    <w:rsid w:val="00575652"/>
    <w:rsid w:val="00597D32"/>
    <w:rsid w:val="005A7252"/>
    <w:rsid w:val="005C4B69"/>
    <w:rsid w:val="00626F2F"/>
    <w:rsid w:val="00661AB6"/>
    <w:rsid w:val="00674291"/>
    <w:rsid w:val="00676165"/>
    <w:rsid w:val="006C3BA0"/>
    <w:rsid w:val="00714E18"/>
    <w:rsid w:val="00717C00"/>
    <w:rsid w:val="00722F12"/>
    <w:rsid w:val="007233E3"/>
    <w:rsid w:val="00734CD3"/>
    <w:rsid w:val="00761DE4"/>
    <w:rsid w:val="007C2567"/>
    <w:rsid w:val="007E2DD6"/>
    <w:rsid w:val="007E3EE7"/>
    <w:rsid w:val="007F0056"/>
    <w:rsid w:val="008153E2"/>
    <w:rsid w:val="008513F6"/>
    <w:rsid w:val="0086057B"/>
    <w:rsid w:val="008712F6"/>
    <w:rsid w:val="00875040"/>
    <w:rsid w:val="0088539E"/>
    <w:rsid w:val="00895154"/>
    <w:rsid w:val="008A2098"/>
    <w:rsid w:val="008A6AE0"/>
    <w:rsid w:val="008D51D3"/>
    <w:rsid w:val="008F03A6"/>
    <w:rsid w:val="008F4E92"/>
    <w:rsid w:val="008F6100"/>
    <w:rsid w:val="008F781D"/>
    <w:rsid w:val="00922D99"/>
    <w:rsid w:val="009238EB"/>
    <w:rsid w:val="00923DBA"/>
    <w:rsid w:val="00925FD7"/>
    <w:rsid w:val="00944879"/>
    <w:rsid w:val="00961BA3"/>
    <w:rsid w:val="00963EDD"/>
    <w:rsid w:val="0096680D"/>
    <w:rsid w:val="00975C93"/>
    <w:rsid w:val="00980FC2"/>
    <w:rsid w:val="009A2F50"/>
    <w:rsid w:val="009A6047"/>
    <w:rsid w:val="009C3674"/>
    <w:rsid w:val="009D3CC7"/>
    <w:rsid w:val="009D4CCB"/>
    <w:rsid w:val="009D5266"/>
    <w:rsid w:val="00A55CB5"/>
    <w:rsid w:val="00AE4226"/>
    <w:rsid w:val="00AE7190"/>
    <w:rsid w:val="00B7603A"/>
    <w:rsid w:val="00B837A0"/>
    <w:rsid w:val="00BA4E4D"/>
    <w:rsid w:val="00BD422E"/>
    <w:rsid w:val="00C03A0B"/>
    <w:rsid w:val="00C13F1E"/>
    <w:rsid w:val="00C33711"/>
    <w:rsid w:val="00C513B9"/>
    <w:rsid w:val="00C54F7B"/>
    <w:rsid w:val="00C66C8C"/>
    <w:rsid w:val="00C871CC"/>
    <w:rsid w:val="00C9139E"/>
    <w:rsid w:val="00CA4AAE"/>
    <w:rsid w:val="00CA55C3"/>
    <w:rsid w:val="00CB509B"/>
    <w:rsid w:val="00CE64FE"/>
    <w:rsid w:val="00CF615F"/>
    <w:rsid w:val="00D126DA"/>
    <w:rsid w:val="00D20394"/>
    <w:rsid w:val="00D24424"/>
    <w:rsid w:val="00D270B7"/>
    <w:rsid w:val="00D2745E"/>
    <w:rsid w:val="00D57C6A"/>
    <w:rsid w:val="00D70CBA"/>
    <w:rsid w:val="00D82058"/>
    <w:rsid w:val="00DC7393"/>
    <w:rsid w:val="00DD13D1"/>
    <w:rsid w:val="00DE709D"/>
    <w:rsid w:val="00E0719D"/>
    <w:rsid w:val="00E10808"/>
    <w:rsid w:val="00E114A9"/>
    <w:rsid w:val="00E6712F"/>
    <w:rsid w:val="00E71537"/>
    <w:rsid w:val="00EC0863"/>
    <w:rsid w:val="00EE712F"/>
    <w:rsid w:val="00EF1BB3"/>
    <w:rsid w:val="00EF3E17"/>
    <w:rsid w:val="00F02258"/>
    <w:rsid w:val="00F05A45"/>
    <w:rsid w:val="00F176C3"/>
    <w:rsid w:val="00F413DC"/>
    <w:rsid w:val="00F52326"/>
    <w:rsid w:val="00F66C55"/>
    <w:rsid w:val="00F775A6"/>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3872"/>
  <w15:docId w15:val="{903CD9F7-C193-4E0B-92BE-B49CFC5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E92"/>
    <w:pPr>
      <w:spacing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8F4E92"/>
    <w:pPr>
      <w:keepNext/>
      <w:keepLines/>
      <w:spacing w:before="480"/>
      <w:outlineLvl w:val="0"/>
    </w:pPr>
    <w:rPr>
      <w:rFonts w:ascii="GillSans" w:eastAsiaTheme="majorEastAsia" w:hAnsi="GillSans"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8F4E9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92"/>
    <w:rPr>
      <w:rFonts w:ascii="GillSans" w:eastAsiaTheme="majorEastAsia" w:hAnsi="GillSans" w:cstheme="majorBidi"/>
      <w:b/>
      <w:bCs/>
      <w:color w:val="365F91" w:themeColor="accent1" w:themeShade="BF"/>
      <w:sz w:val="28"/>
      <w:szCs w:val="28"/>
      <w:lang w:val="en-AU"/>
    </w:rPr>
  </w:style>
  <w:style w:type="character" w:customStyle="1" w:styleId="Heading6Char">
    <w:name w:val="Heading 6 Char"/>
    <w:basedOn w:val="DefaultParagraphFont"/>
    <w:link w:val="Heading6"/>
    <w:uiPriority w:val="9"/>
    <w:rsid w:val="008F4E92"/>
    <w:rPr>
      <w:rFonts w:ascii="Cambria" w:eastAsia="Times New Roman" w:hAnsi="Cambria" w:cs="Times New Roman"/>
      <w:i/>
      <w:iCs/>
      <w:color w:val="243F60"/>
      <w:sz w:val="24"/>
      <w:szCs w:val="24"/>
      <w:lang w:val="en-AU"/>
    </w:rPr>
  </w:style>
  <w:style w:type="character" w:styleId="Hyperlink">
    <w:name w:val="Hyperlink"/>
    <w:basedOn w:val="DefaultParagraphFont"/>
    <w:uiPriority w:val="99"/>
    <w:unhideWhenUsed/>
    <w:rsid w:val="008F4E92"/>
    <w:rPr>
      <w:color w:val="0000FF"/>
      <w:u w:val="single"/>
    </w:rPr>
  </w:style>
  <w:style w:type="paragraph" w:styleId="BodyText">
    <w:name w:val="Body Text"/>
    <w:basedOn w:val="Normal"/>
    <w:link w:val="BodyTextChar"/>
    <w:unhideWhenUsed/>
    <w:rsid w:val="008F4E92"/>
    <w:pPr>
      <w:jc w:val="center"/>
    </w:pPr>
    <w:rPr>
      <w:rFonts w:ascii="Arial" w:hAnsi="Arial" w:cs="Arial"/>
      <w:b/>
      <w:bCs/>
      <w:sz w:val="40"/>
    </w:rPr>
  </w:style>
  <w:style w:type="character" w:customStyle="1" w:styleId="BodyTextChar">
    <w:name w:val="Body Text Char"/>
    <w:basedOn w:val="DefaultParagraphFont"/>
    <w:link w:val="BodyText"/>
    <w:rsid w:val="008F4E92"/>
    <w:rPr>
      <w:rFonts w:ascii="Arial" w:eastAsia="Times New Roman" w:hAnsi="Arial" w:cs="Arial"/>
      <w:b/>
      <w:bCs/>
      <w:sz w:val="40"/>
      <w:szCs w:val="24"/>
      <w:lang w:val="en-AU"/>
    </w:rPr>
  </w:style>
  <w:style w:type="paragraph" w:styleId="Footer">
    <w:name w:val="footer"/>
    <w:basedOn w:val="Normal"/>
    <w:link w:val="FooterChar"/>
    <w:unhideWhenUsed/>
    <w:rsid w:val="008F4E92"/>
    <w:pPr>
      <w:tabs>
        <w:tab w:val="center" w:pos="4513"/>
        <w:tab w:val="right" w:pos="9026"/>
      </w:tabs>
    </w:pPr>
  </w:style>
  <w:style w:type="character" w:customStyle="1" w:styleId="FooterChar">
    <w:name w:val="Footer Char"/>
    <w:basedOn w:val="DefaultParagraphFont"/>
    <w:link w:val="Footer"/>
    <w:rsid w:val="008F4E92"/>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3D5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AE7"/>
    <w:rPr>
      <w:rFonts w:ascii="Segoe UI" w:eastAsia="Times New Roman" w:hAnsi="Segoe UI" w:cs="Segoe UI"/>
      <w:sz w:val="18"/>
      <w:szCs w:val="18"/>
      <w:lang w:val="en-AU"/>
    </w:rPr>
  </w:style>
  <w:style w:type="paragraph" w:styleId="Header">
    <w:name w:val="header"/>
    <w:basedOn w:val="Normal"/>
    <w:link w:val="HeaderChar"/>
    <w:uiPriority w:val="99"/>
    <w:unhideWhenUsed/>
    <w:rsid w:val="000774A4"/>
    <w:pPr>
      <w:tabs>
        <w:tab w:val="center" w:pos="4513"/>
        <w:tab w:val="right" w:pos="9026"/>
      </w:tabs>
    </w:pPr>
  </w:style>
  <w:style w:type="character" w:customStyle="1" w:styleId="HeaderChar">
    <w:name w:val="Header Char"/>
    <w:basedOn w:val="DefaultParagraphFont"/>
    <w:link w:val="Header"/>
    <w:uiPriority w:val="99"/>
    <w:rsid w:val="000774A4"/>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12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836821">
      <w:bodyDiv w:val="1"/>
      <w:marLeft w:val="0"/>
      <w:marRight w:val="0"/>
      <w:marTop w:val="0"/>
      <w:marBottom w:val="0"/>
      <w:divBdr>
        <w:top w:val="none" w:sz="0" w:space="0" w:color="auto"/>
        <w:left w:val="none" w:sz="0" w:space="0" w:color="auto"/>
        <w:bottom w:val="none" w:sz="0" w:space="0" w:color="auto"/>
        <w:right w:val="none" w:sz="0" w:space="0" w:color="auto"/>
      </w:divBdr>
      <w:divsChild>
        <w:div w:id="1212424198">
          <w:marLeft w:val="0"/>
          <w:marRight w:val="0"/>
          <w:marTop w:val="0"/>
          <w:marBottom w:val="0"/>
          <w:divBdr>
            <w:top w:val="none" w:sz="0" w:space="0" w:color="auto"/>
            <w:left w:val="none" w:sz="0" w:space="0" w:color="auto"/>
            <w:bottom w:val="none" w:sz="0" w:space="0" w:color="auto"/>
            <w:right w:val="none" w:sz="0" w:space="0" w:color="auto"/>
          </w:divBdr>
          <w:divsChild>
            <w:div w:id="464586487">
              <w:marLeft w:val="0"/>
              <w:marRight w:val="0"/>
              <w:marTop w:val="225"/>
              <w:marBottom w:val="0"/>
              <w:divBdr>
                <w:top w:val="single" w:sz="6" w:space="0" w:color="ECECEC"/>
                <w:left w:val="single" w:sz="6" w:space="15" w:color="ECECEC"/>
                <w:bottom w:val="single" w:sz="6" w:space="11" w:color="ECECEC"/>
                <w:right w:val="single" w:sz="6" w:space="4" w:color="ECECEC"/>
              </w:divBdr>
              <w:divsChild>
                <w:div w:id="21360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s@yfcc.com.au" TargetMode="External"/><Relationship Id="rId13" Type="http://schemas.openxmlformats.org/officeDocument/2006/relationships/hyperlink" Target="http://home.hill@nationaltrusttas.org.au" TargetMode="External"/><Relationship Id="rId18" Type="http://schemas.openxmlformats.org/officeDocument/2006/relationships/hyperlink" Target="mailto:claireporteus15@gmail.com"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devhouse@internode.on.net" TargetMode="External"/><Relationship Id="rId12" Type="http://schemas.openxmlformats.org/officeDocument/2006/relationships/hyperlink" Target="mailto:kathryn.robinson@hcau.org.au" TargetMode="External"/><Relationship Id="rId17" Type="http://schemas.openxmlformats.org/officeDocument/2006/relationships/hyperlink" Target="mailto:lyork@westcoast.tas.gov.au" TargetMode="External"/><Relationship Id="rId2" Type="http://schemas.openxmlformats.org/officeDocument/2006/relationships/styles" Target="styles.xml"/><Relationship Id="rId16" Type="http://schemas.openxmlformats.org/officeDocument/2006/relationships/hyperlink" Target="mailto:lyno@anglicare-tas.org.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yloo7@gmail.com" TargetMode="External"/><Relationship Id="rId5" Type="http://schemas.openxmlformats.org/officeDocument/2006/relationships/footnotes" Target="footnotes.xml"/><Relationship Id="rId15" Type="http://schemas.openxmlformats.org/officeDocument/2006/relationships/hyperlink" Target="mailto:council@devonport.tas.gov.au" TargetMode="External"/><Relationship Id="rId10" Type="http://schemas.openxmlformats.org/officeDocument/2006/relationships/hyperlink" Target="mailto:zontadevonport@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uncil@devonport.tas.gov.au" TargetMode="External"/><Relationship Id="rId14" Type="http://schemas.openxmlformats.org/officeDocument/2006/relationships/hyperlink" Target="mailto:apower@circularhead.tas.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Melissa</dc:creator>
  <cp:lastModifiedBy>Lewis, Tanzi</cp:lastModifiedBy>
  <cp:revision>5</cp:revision>
  <cp:lastPrinted>2018-02-21T01:01:00Z</cp:lastPrinted>
  <dcterms:created xsi:type="dcterms:W3CDTF">2018-02-23T00:48:00Z</dcterms:created>
  <dcterms:modified xsi:type="dcterms:W3CDTF">2018-03-01T04:49:00Z</dcterms:modified>
</cp:coreProperties>
</file>